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CB7" w:rsidRDefault="002526E4">
      <w:pPr>
        <w:jc w:val="center"/>
        <w:rPr>
          <w:rFonts w:ascii="方正小标宋简体" w:eastAsia="方正小标宋简体" w:hAnsi="方正小标宋简体" w:cs="方正小标宋简体"/>
          <w:b/>
          <w:kern w:val="0"/>
          <w:sz w:val="36"/>
          <w:szCs w:val="36"/>
        </w:rPr>
      </w:pPr>
      <w:del w:id="0" w:author="Administrator" w:date="2022-10-13T12:39:00Z">
        <w:r w:rsidDel="002526E4">
          <w:rPr>
            <w:rFonts w:ascii="方正小标宋简体" w:eastAsia="方正小标宋简体" w:hAnsi="方正小标宋简体" w:cs="方正小标宋简体" w:hint="eastAsia"/>
            <w:b/>
            <w:kern w:val="0"/>
            <w:sz w:val="36"/>
            <w:szCs w:val="36"/>
          </w:rPr>
          <w:delText>XXXX</w:delText>
        </w:r>
      </w:del>
      <w:ins w:id="1" w:author="Administrator" w:date="2022-10-13T12:39:00Z">
        <w:r>
          <w:rPr>
            <w:rFonts w:ascii="方正小标宋简体" w:eastAsia="方正小标宋简体" w:hAnsi="方正小标宋简体" w:cs="方正小标宋简体"/>
            <w:b/>
            <w:kern w:val="0"/>
            <w:sz w:val="36"/>
            <w:szCs w:val="36"/>
          </w:rPr>
          <w:t>2022</w:t>
        </w:r>
      </w:ins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年福建省本科高校教育教学研究项目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申报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汇总表</w:t>
      </w:r>
      <w:bookmarkStart w:id="2" w:name="_GoBack"/>
      <w:bookmarkEnd w:id="2"/>
    </w:p>
    <w:p w:rsidR="00065CB7" w:rsidRDefault="00065CB7">
      <w:pPr>
        <w:jc w:val="left"/>
        <w:rPr>
          <w:rFonts w:hAnsi="宋体"/>
          <w:sz w:val="24"/>
        </w:rPr>
      </w:pPr>
    </w:p>
    <w:p w:rsidR="00065CB7" w:rsidRDefault="002526E4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学校名称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公章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 xml:space="preserve">                               </w:t>
      </w:r>
      <w:r>
        <w:rPr>
          <w:rFonts w:ascii="宋体" w:eastAsia="宋体" w:hAnsi="宋体" w:cs="宋体" w:hint="eastAsia"/>
          <w:sz w:val="24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 xml:space="preserve">                                   </w:t>
      </w:r>
      <w:r>
        <w:rPr>
          <w:rFonts w:ascii="宋体" w:eastAsia="宋体" w:hAnsi="宋体" w:cs="宋体" w:hint="eastAsia"/>
          <w:sz w:val="24"/>
        </w:rPr>
        <w:t>填报日期：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日</w:t>
      </w:r>
    </w:p>
    <w:tbl>
      <w:tblPr>
        <w:tblW w:w="15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709"/>
        <w:gridCol w:w="1307"/>
        <w:gridCol w:w="1684"/>
        <w:gridCol w:w="1838"/>
        <w:gridCol w:w="1162"/>
        <w:gridCol w:w="700"/>
        <w:gridCol w:w="988"/>
        <w:gridCol w:w="1262"/>
        <w:gridCol w:w="2950"/>
        <w:gridCol w:w="1675"/>
      </w:tblGrid>
      <w:tr w:rsidR="00065CB7">
        <w:trPr>
          <w:trHeight w:val="345"/>
          <w:jc w:val="center"/>
        </w:trPr>
        <w:tc>
          <w:tcPr>
            <w:tcW w:w="767" w:type="dxa"/>
            <w:vMerge w:val="restart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项目类型</w:t>
            </w:r>
          </w:p>
        </w:tc>
        <w:tc>
          <w:tcPr>
            <w:tcW w:w="709" w:type="dxa"/>
            <w:vMerge w:val="restart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307" w:type="dxa"/>
            <w:vMerge w:val="restart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性质</w:t>
            </w:r>
          </w:p>
        </w:tc>
        <w:tc>
          <w:tcPr>
            <w:tcW w:w="1684" w:type="dxa"/>
            <w:vMerge w:val="restart"/>
            <w:vAlign w:val="center"/>
          </w:tcPr>
          <w:p w:rsidR="00065CB7" w:rsidRDefault="002526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项目分类</w:t>
            </w:r>
          </w:p>
          <w:p w:rsidR="00065CB7" w:rsidRDefault="002526E4">
            <w:pPr>
              <w:tabs>
                <w:tab w:val="left" w:pos="1068"/>
              </w:tabs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（所属门类）</w:t>
            </w:r>
          </w:p>
        </w:tc>
        <w:tc>
          <w:tcPr>
            <w:tcW w:w="1838" w:type="dxa"/>
            <w:vMerge w:val="restart"/>
            <w:vAlign w:val="center"/>
          </w:tcPr>
          <w:p w:rsidR="00065CB7" w:rsidRDefault="002526E4">
            <w:pPr>
              <w:tabs>
                <w:tab w:val="left" w:pos="1068"/>
              </w:tabs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4112" w:type="dxa"/>
            <w:gridSpan w:val="4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项目主持人</w:t>
            </w:r>
          </w:p>
        </w:tc>
        <w:tc>
          <w:tcPr>
            <w:tcW w:w="2950" w:type="dxa"/>
            <w:vMerge w:val="restart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参与人员</w:t>
            </w:r>
          </w:p>
        </w:tc>
        <w:tc>
          <w:tcPr>
            <w:tcW w:w="1675" w:type="dxa"/>
            <w:vMerge w:val="restart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重大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一般</w:t>
            </w:r>
          </w:p>
        </w:tc>
      </w:tr>
      <w:tr w:rsidR="00065CB7">
        <w:trPr>
          <w:trHeight w:val="332"/>
          <w:jc w:val="center"/>
        </w:trPr>
        <w:tc>
          <w:tcPr>
            <w:tcW w:w="767" w:type="dxa"/>
            <w:vMerge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4" w:type="dxa"/>
            <w:vMerge/>
            <w:vAlign w:val="center"/>
          </w:tcPr>
          <w:p w:rsidR="00065CB7" w:rsidRDefault="00065CB7">
            <w:pPr>
              <w:tabs>
                <w:tab w:val="left" w:pos="1068"/>
              </w:tabs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8" w:type="dxa"/>
            <w:vMerge/>
            <w:vAlign w:val="center"/>
          </w:tcPr>
          <w:p w:rsidR="00065CB7" w:rsidRDefault="00065CB7">
            <w:pPr>
              <w:tabs>
                <w:tab w:val="left" w:pos="1068"/>
              </w:tabs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年龄</w:t>
            </w:r>
          </w:p>
        </w:tc>
        <w:tc>
          <w:tcPr>
            <w:tcW w:w="988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</w:t>
            </w:r>
          </w:p>
        </w:tc>
        <w:tc>
          <w:tcPr>
            <w:tcW w:w="1262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职务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职称</w:t>
            </w:r>
          </w:p>
        </w:tc>
        <w:tc>
          <w:tcPr>
            <w:tcW w:w="2950" w:type="dxa"/>
            <w:vMerge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65CB7">
        <w:trPr>
          <w:trHeight w:val="567"/>
          <w:jc w:val="center"/>
        </w:trPr>
        <w:tc>
          <w:tcPr>
            <w:tcW w:w="767" w:type="dxa"/>
            <w:vMerge w:val="restart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常规项目</w:t>
            </w:r>
          </w:p>
        </w:tc>
        <w:tc>
          <w:tcPr>
            <w:tcW w:w="709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307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5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65CB7">
        <w:trPr>
          <w:trHeight w:val="567"/>
          <w:jc w:val="center"/>
        </w:trPr>
        <w:tc>
          <w:tcPr>
            <w:tcW w:w="767" w:type="dxa"/>
            <w:vMerge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307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5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65CB7">
        <w:trPr>
          <w:trHeight w:val="567"/>
          <w:jc w:val="center"/>
        </w:trPr>
        <w:tc>
          <w:tcPr>
            <w:tcW w:w="767" w:type="dxa"/>
            <w:vMerge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……</w:t>
            </w:r>
          </w:p>
        </w:tc>
        <w:tc>
          <w:tcPr>
            <w:tcW w:w="1307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5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65CB7">
        <w:trPr>
          <w:trHeight w:val="567"/>
          <w:jc w:val="center"/>
        </w:trPr>
        <w:tc>
          <w:tcPr>
            <w:tcW w:w="767" w:type="dxa"/>
            <w:vMerge w:val="restart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特设专项</w:t>
            </w:r>
          </w:p>
        </w:tc>
        <w:tc>
          <w:tcPr>
            <w:tcW w:w="709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307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684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5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65CB7">
        <w:trPr>
          <w:trHeight w:val="567"/>
          <w:jc w:val="center"/>
        </w:trPr>
        <w:tc>
          <w:tcPr>
            <w:tcW w:w="767" w:type="dxa"/>
            <w:vMerge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307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684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5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65CB7">
        <w:trPr>
          <w:trHeight w:val="567"/>
          <w:jc w:val="center"/>
        </w:trPr>
        <w:tc>
          <w:tcPr>
            <w:tcW w:w="767" w:type="dxa"/>
            <w:vMerge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……</w:t>
            </w:r>
          </w:p>
        </w:tc>
        <w:tc>
          <w:tcPr>
            <w:tcW w:w="1307" w:type="dxa"/>
            <w:vAlign w:val="center"/>
          </w:tcPr>
          <w:p w:rsidR="00065CB7" w:rsidRDefault="002526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684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50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065CB7" w:rsidRDefault="00065CB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065CB7" w:rsidRDefault="00065CB7">
      <w:pPr>
        <w:ind w:firstLineChars="200" w:firstLine="420"/>
        <w:rPr>
          <w:rFonts w:ascii="黑体" w:eastAsia="黑体" w:hAnsi="黑体" w:cs="黑体"/>
          <w:bCs/>
          <w:szCs w:val="21"/>
        </w:rPr>
      </w:pPr>
    </w:p>
    <w:p w:rsidR="00065CB7" w:rsidRDefault="002526E4">
      <w:pPr>
        <w:ind w:firstLineChars="200" w:firstLine="360"/>
        <w:rPr>
          <w:rFonts w:ascii="黑体" w:eastAsia="黑体" w:hAnsi="黑体" w:cs="黑体"/>
          <w:bCs/>
          <w:sz w:val="18"/>
          <w:szCs w:val="18"/>
        </w:rPr>
      </w:pPr>
      <w:r>
        <w:rPr>
          <w:rFonts w:ascii="黑体" w:eastAsia="黑体" w:hAnsi="黑体" w:cs="黑体" w:hint="eastAsia"/>
          <w:bCs/>
          <w:sz w:val="18"/>
          <w:szCs w:val="18"/>
        </w:rPr>
        <w:t>注：</w:t>
      </w:r>
    </w:p>
    <w:p w:rsidR="00065CB7" w:rsidRDefault="002526E4">
      <w:pPr>
        <w:ind w:firstLineChars="200" w:firstLine="360"/>
        <w:rPr>
          <w:rFonts w:ascii="黑体" w:eastAsia="黑体" w:hAnsi="黑体" w:cs="黑体"/>
          <w:bCs/>
          <w:sz w:val="18"/>
          <w:szCs w:val="18"/>
        </w:rPr>
      </w:pPr>
      <w:r>
        <w:rPr>
          <w:rFonts w:ascii="黑体" w:eastAsia="黑体" w:hAnsi="黑体" w:cs="黑体" w:hint="eastAsia"/>
          <w:bCs/>
          <w:sz w:val="18"/>
          <w:szCs w:val="18"/>
        </w:rPr>
        <w:t>1.</w:t>
      </w:r>
      <w:r>
        <w:rPr>
          <w:rFonts w:ascii="黑体" w:eastAsia="黑体" w:hAnsi="黑体" w:cs="黑体" w:hint="eastAsia"/>
          <w:bCs/>
          <w:sz w:val="18"/>
          <w:szCs w:val="18"/>
        </w:rPr>
        <w:t>常规项目性质按照“研究生教育类、本科教育类”两类填写；重大教研项目靠前填写，加粗体现。特设专项项目无需填写项目性质。</w:t>
      </w:r>
    </w:p>
    <w:p w:rsidR="00065CB7" w:rsidRDefault="002526E4">
      <w:pPr>
        <w:ind w:firstLineChars="200" w:firstLine="360"/>
        <w:rPr>
          <w:rFonts w:ascii="黑体" w:eastAsia="黑体" w:hAnsi="黑体" w:cs="黑体"/>
          <w:bCs/>
          <w:sz w:val="18"/>
          <w:szCs w:val="18"/>
        </w:rPr>
      </w:pPr>
      <w:r>
        <w:rPr>
          <w:rFonts w:ascii="黑体" w:eastAsia="黑体" w:hAnsi="黑体" w:cs="黑体" w:hint="eastAsia"/>
          <w:bCs/>
          <w:sz w:val="18"/>
          <w:szCs w:val="18"/>
        </w:rPr>
        <w:t>2.</w:t>
      </w:r>
      <w:r>
        <w:rPr>
          <w:rFonts w:ascii="黑体" w:eastAsia="黑体" w:hAnsi="黑体" w:cs="黑体" w:hint="eastAsia"/>
          <w:bCs/>
          <w:sz w:val="18"/>
          <w:szCs w:val="18"/>
        </w:rPr>
        <w:t>本科教育类项目分类，分为：“大思政”教育，基础学科人才培养，新工科，新医科，新农科，新文科，创新创业教育，教育教学数字化，教师教育，教学质量评价改革，教学综合改革，其他。</w:t>
      </w:r>
    </w:p>
    <w:p w:rsidR="00065CB7" w:rsidRDefault="002526E4">
      <w:pPr>
        <w:ind w:firstLineChars="200" w:firstLine="360"/>
        <w:rPr>
          <w:rFonts w:ascii="黑体" w:eastAsia="黑体" w:hAnsi="黑体" w:cs="黑体"/>
          <w:bCs/>
          <w:sz w:val="18"/>
          <w:szCs w:val="18"/>
        </w:rPr>
      </w:pPr>
      <w:r>
        <w:rPr>
          <w:rFonts w:ascii="黑体" w:eastAsia="黑体" w:hAnsi="黑体" w:cs="黑体" w:hint="eastAsia"/>
          <w:bCs/>
          <w:sz w:val="18"/>
          <w:szCs w:val="18"/>
        </w:rPr>
        <w:t>3.</w:t>
      </w:r>
      <w:r>
        <w:rPr>
          <w:rFonts w:ascii="黑体" w:eastAsia="黑体" w:hAnsi="黑体" w:cs="黑体" w:hint="eastAsia"/>
          <w:bCs/>
          <w:sz w:val="18"/>
          <w:szCs w:val="18"/>
        </w:rPr>
        <w:t>研究生教育类所属门类，分为：哲学，经济学，法学，教育学，文学，历史学，理学，工学，农学，医学，军事学，管理学，艺术学，交叉学科，其他。</w:t>
      </w:r>
    </w:p>
    <w:p w:rsidR="00065CB7" w:rsidRDefault="002526E4">
      <w:pPr>
        <w:ind w:firstLineChars="200" w:firstLine="360"/>
        <w:rPr>
          <w:rFonts w:ascii="黑体" w:eastAsia="黑体" w:hAnsi="黑体" w:cs="黑体"/>
          <w:bCs/>
          <w:sz w:val="18"/>
          <w:szCs w:val="18"/>
        </w:rPr>
      </w:pPr>
      <w:r>
        <w:rPr>
          <w:rFonts w:ascii="黑体" w:eastAsia="黑体" w:hAnsi="黑体" w:cs="黑体" w:hint="eastAsia"/>
          <w:bCs/>
          <w:sz w:val="18"/>
          <w:szCs w:val="18"/>
        </w:rPr>
        <w:t>4.</w:t>
      </w:r>
      <w:r>
        <w:rPr>
          <w:rFonts w:ascii="黑体" w:eastAsia="黑体" w:hAnsi="黑体" w:cs="黑体" w:hint="eastAsia"/>
          <w:bCs/>
          <w:sz w:val="18"/>
          <w:szCs w:val="18"/>
        </w:rPr>
        <w:t>特设专项参照本科教育类项目填写项目分类。</w:t>
      </w:r>
    </w:p>
    <w:p w:rsidR="00065CB7" w:rsidRDefault="002526E4">
      <w:pPr>
        <w:ind w:firstLineChars="200" w:firstLine="360"/>
        <w:rPr>
          <w:rFonts w:ascii="黑体" w:eastAsia="黑体" w:hAnsi="黑体" w:cs="黑体"/>
          <w:bCs/>
          <w:sz w:val="18"/>
          <w:szCs w:val="18"/>
        </w:rPr>
      </w:pPr>
      <w:r>
        <w:rPr>
          <w:rFonts w:ascii="黑体" w:eastAsia="黑体" w:hAnsi="黑体" w:cs="黑体" w:hint="eastAsia"/>
          <w:bCs/>
          <w:sz w:val="18"/>
          <w:szCs w:val="18"/>
        </w:rPr>
        <w:t>5.</w:t>
      </w:r>
      <w:r>
        <w:rPr>
          <w:rFonts w:ascii="黑体" w:eastAsia="黑体" w:hAnsi="黑体" w:cs="黑体" w:hint="eastAsia"/>
          <w:bCs/>
          <w:sz w:val="18"/>
          <w:szCs w:val="18"/>
        </w:rPr>
        <w:t>“项目参与人员”须与《项目建设任务书》中的成员顺序一致。</w:t>
      </w:r>
    </w:p>
    <w:p w:rsidR="00065CB7" w:rsidRDefault="002526E4">
      <w:pPr>
        <w:ind w:firstLineChars="200" w:firstLine="360"/>
      </w:pPr>
      <w:r>
        <w:rPr>
          <w:rFonts w:ascii="黑体" w:eastAsia="黑体" w:hAnsi="黑体" w:cs="黑体" w:hint="eastAsia"/>
          <w:bCs/>
          <w:sz w:val="18"/>
          <w:szCs w:val="18"/>
        </w:rPr>
        <w:t>6.</w:t>
      </w:r>
      <w:r>
        <w:rPr>
          <w:rFonts w:ascii="黑体" w:eastAsia="黑体" w:hAnsi="黑体" w:cs="黑体" w:hint="eastAsia"/>
          <w:bCs/>
          <w:sz w:val="18"/>
          <w:szCs w:val="18"/>
        </w:rPr>
        <w:t>依填报需要，可另行加页。</w:t>
      </w:r>
    </w:p>
    <w:sectPr w:rsidR="00065C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2972A702-2C12-40A8-ABA4-0783EA30F28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968A5A1-4468-447B-9656-00E0B355A7C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1NWY3NDU1ZGYxM2QxYzM1YTMwMGYwNDk5MGEwYWYifQ=="/>
  </w:docVars>
  <w:rsids>
    <w:rsidRoot w:val="1D6760BE"/>
    <w:rsid w:val="00065CB7"/>
    <w:rsid w:val="002526E4"/>
    <w:rsid w:val="02B71FA0"/>
    <w:rsid w:val="07DB4AE0"/>
    <w:rsid w:val="0CCD6438"/>
    <w:rsid w:val="14DA747E"/>
    <w:rsid w:val="15C41C42"/>
    <w:rsid w:val="1D6760BE"/>
    <w:rsid w:val="20861B26"/>
    <w:rsid w:val="256B0DBD"/>
    <w:rsid w:val="35D67B65"/>
    <w:rsid w:val="36041243"/>
    <w:rsid w:val="3C0E3500"/>
    <w:rsid w:val="3F483927"/>
    <w:rsid w:val="47173FB4"/>
    <w:rsid w:val="49E065C7"/>
    <w:rsid w:val="528434C2"/>
    <w:rsid w:val="5BEA3C7D"/>
    <w:rsid w:val="630A25A9"/>
    <w:rsid w:val="647747C4"/>
    <w:rsid w:val="72A93F87"/>
    <w:rsid w:val="7A666C01"/>
    <w:rsid w:val="7C79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3BA07"/>
  <w15:docId w15:val="{331A174C-165A-42BA-A4E9-BBFB0032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Administrator</cp:lastModifiedBy>
  <cp:revision>2</cp:revision>
  <cp:lastPrinted>2022-09-08T08:27:00Z</cp:lastPrinted>
  <dcterms:created xsi:type="dcterms:W3CDTF">2019-04-30T08:27:00Z</dcterms:created>
  <dcterms:modified xsi:type="dcterms:W3CDTF">2022-10-13T04:39:00Z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D70418DC3A944E82988C45DD6167E931</vt:lpwstr>
  </property>
</Properties>
</file>